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31660">
      <w:pPr>
        <w:pStyle w:val="7"/>
        <w:keepNext w:val="0"/>
        <w:keepLines w:val="0"/>
        <w:pageBreakBefore w:val="0"/>
        <w:widowControl w:val="0"/>
        <w:suppressLineNumbers w:val="0"/>
        <w:kinsoku/>
        <w:wordWrap/>
        <w:overflowPunct/>
        <w:topLinePunct w:val="0"/>
        <w:autoSpaceDE/>
        <w:bidi w:val="0"/>
        <w:adjustRightInd/>
        <w:snapToGrid/>
        <w:spacing w:beforeLines="0" w:afterLines="0" w:line="560" w:lineRule="exact"/>
        <w:ind w:left="0" w:firstLine="720" w:firstLineChars="200"/>
        <w:jc w:val="center"/>
        <w:textAlignment w:val="auto"/>
        <w:rPr>
          <w:rFonts w:ascii="仿宋_GB2312" w:hAnsi="仿宋_GB2312" w:eastAsia="仿宋_GB2312" w:cs="仿宋_GB2312"/>
          <w:color w:val="auto"/>
          <w:sz w:val="32"/>
          <w:szCs w:val="32"/>
        </w:rPr>
      </w:pPr>
      <w:r>
        <w:rPr>
          <w:rFonts w:hint="eastAsia" w:ascii="方正小标宋_GBK" w:hAnsi="方正小标宋_GBK" w:eastAsia="方正小标宋_GBK" w:cs="方正小标宋_GBK"/>
          <w:b w:val="0"/>
          <w:bCs w:val="0"/>
          <w:color w:val="auto"/>
          <w:sz w:val="36"/>
          <w:szCs w:val="36"/>
          <w:lang w:val="en-US" w:eastAsia="zh-CN"/>
        </w:rPr>
        <w:t>海南省种业实验室与三亚崖州湾科技城管理局2025年度产业科技创新“揭榜挂帅”联合项目榜单</w:t>
      </w:r>
    </w:p>
    <w:p w14:paraId="6BC632E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kern w:val="0"/>
          <w:sz w:val="28"/>
          <w:szCs w:val="28"/>
          <w:lang w:val="en-US" w:eastAsia="zh-CN"/>
        </w:rPr>
      </w:pPr>
    </w:p>
    <w:p w14:paraId="2F483E94">
      <w:pPr>
        <w:keepNext w:val="0"/>
        <w:keepLines w:val="0"/>
        <w:pageBreakBefore w:val="0"/>
        <w:widowControl/>
        <w:numPr>
          <w:ilvl w:val="0"/>
          <w:numId w:val="1"/>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bCs/>
          <w:kern w:val="0"/>
          <w:sz w:val="36"/>
          <w:szCs w:val="36"/>
          <w:lang w:val="en-US" w:eastAsia="zh-CN"/>
        </w:rPr>
      </w:pPr>
      <w:r>
        <w:rPr>
          <w:rFonts w:hint="eastAsia" w:ascii="黑体" w:hAnsi="黑体" w:eastAsia="黑体" w:cs="黑体"/>
          <w:b/>
          <w:bCs/>
          <w:kern w:val="0"/>
          <w:sz w:val="36"/>
          <w:szCs w:val="36"/>
          <w:lang w:val="en-US" w:eastAsia="zh-CN"/>
        </w:rPr>
        <w:t>重点项目</w:t>
      </w:r>
    </w:p>
    <w:p w14:paraId="4F848F55">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项目1：</w:t>
      </w:r>
      <w:r>
        <w:rPr>
          <w:rFonts w:hint="default" w:ascii="黑体" w:hAnsi="黑体" w:eastAsia="黑体" w:cs="黑体"/>
          <w:b w:val="0"/>
          <w:bCs w:val="0"/>
          <w:kern w:val="0"/>
          <w:sz w:val="28"/>
          <w:szCs w:val="28"/>
          <w:lang w:val="en-US" w:eastAsia="zh-CN"/>
        </w:rPr>
        <w:t>石斑鱼育苗过程中SPF哲水蚤生产与应用</w:t>
      </w:r>
    </w:p>
    <w:p w14:paraId="18D13028">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5135E010">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default"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在高生物安全级别条件下（十万级洁净车间、封闭式循环水系统），构建SPF哲水蚤种群，系统开展其营养成分评价、生产能力测定、规模化扩繁、产量与产值评估，最终形成一套可控、清洁、高效的SPF哲水蚤应用技术体系。建立“微藻-SPF哲水蚤-石斑鱼”高安全性育苗链条，提高石斑鱼开口成活率，推动石斑鱼苗种产业可持续发展。</w:t>
      </w:r>
    </w:p>
    <w:p w14:paraId="7C69B611">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17DA2749">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构建SPF哲水蚤亲本核心群体1个；建立SPF哲水蚤扩繁技术体系1套；发布企业/行业SPF哲水蚤培育标准2项。哲水蚤病原检测准确率和哲水蚤苗种批次病原阴性率均不低于95%，石斑鱼开口成活率达到40%，比传统培养方式提高20%以上。</w:t>
      </w:r>
    </w:p>
    <w:p w14:paraId="641FFCA4">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val="0"/>
          <w:bCs w:val="0"/>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eastAsia" w:ascii="仿宋" w:hAnsi="仿宋" w:eastAsia="仿宋" w:cstheme="minorBidi"/>
          <w:b w:val="0"/>
          <w:bCs w:val="0"/>
          <w:kern w:val="0"/>
          <w:sz w:val="28"/>
          <w:szCs w:val="28"/>
          <w:lang w:val="en-US" w:eastAsia="zh-CN"/>
        </w:rPr>
        <w:t>海南宝路水产科技有限公司</w:t>
      </w:r>
    </w:p>
    <w:p w14:paraId="0E45DAEE">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b w:val="0"/>
          <w:bCs w:val="0"/>
          <w:kern w:val="0"/>
          <w:sz w:val="28"/>
          <w:szCs w:val="28"/>
          <w:lang w:val="en-US" w:eastAsia="zh-CN"/>
        </w:rPr>
        <w:t>王双耀 15156805873</w:t>
      </w:r>
    </w:p>
    <w:p w14:paraId="3985CCDE">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黑体" w:hAnsi="黑体" w:eastAsia="黑体" w:cs="黑体"/>
          <w:b w:val="0"/>
          <w:bCs w:val="0"/>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56E36542">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海南省内注册的事业单位、科技型企业或就职于以上单位的个人团队；同时须具有较强的研发实力、科研条件和科研团队；在育种、营养和循环水养殖领域国际领先，有能力完成任务目标；能提供攻克关键技术的可行性方案。</w:t>
      </w:r>
    </w:p>
    <w:p w14:paraId="3A75ECD5">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（2）项目时限：2-3年。</w:t>
      </w:r>
    </w:p>
    <w:p w14:paraId="71483A45">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（3）产权归属：项目产生的知识产权将归发榜方、实验室及科研团队所有；各方均享有评奖权和荣誉权；发榜方拥有研发成果的优先使用权。</w:t>
      </w:r>
    </w:p>
    <w:p w14:paraId="7124128B">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738898F9">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default" w:ascii="仿宋" w:hAnsi="仿宋" w:eastAsia="仿宋" w:cstheme="minorBidi"/>
          <w:b w:val="0"/>
          <w:bCs w:val="0"/>
          <w:kern w:val="0"/>
          <w:sz w:val="28"/>
          <w:szCs w:val="28"/>
          <w:lang w:val="en-US" w:eastAsia="zh-CN"/>
        </w:rPr>
      </w:pPr>
    </w:p>
    <w:p w14:paraId="10F7CAC5">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项目2：</w:t>
      </w:r>
      <w:r>
        <w:rPr>
          <w:rFonts w:hint="default" w:ascii="黑体" w:hAnsi="黑体" w:eastAsia="黑体" w:cs="黑体"/>
          <w:b w:val="0"/>
          <w:bCs w:val="0"/>
          <w:kern w:val="0"/>
          <w:sz w:val="28"/>
          <w:szCs w:val="28"/>
          <w:lang w:val="en-US" w:eastAsia="zh-CN"/>
        </w:rPr>
        <w:t>构建深远海大型养殖平台金虎斑的关键养殖和苗种生产配套技术体系</w:t>
      </w:r>
    </w:p>
    <w:p w14:paraId="24D6B917">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03E36F1C">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基于细胞/基因工程育种和水产动物繁育调控等技术，突破深远海大型养殖平台金虎斑的关键养殖技术，探索苗种生产配套方案和养殖模式，选育优质金虎斑种苗，构建适宜深远海苗种生产配套技术，并通过科学配比与工艺优化研发高效、环保的防治药剂与工具。</w:t>
      </w:r>
    </w:p>
    <w:p w14:paraId="0FE2AE7D">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7B2CA6F6">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研制出1套深远海大型养殖平台金虎斑的关键养殖和苗种生产配套技术体系；开发1款适宜深远海养殖模式关键技术创新产品；病害防治方法和产品能够将病害的发生率控制在10%以内；确保相关应用技术和产品在深远海养殖网箱的应用推广面积不少于3万立方水体；申请相关专利3项；防治成本实现每立方水体1元以下，比传统防治技术成本降低50%以上。</w:t>
      </w:r>
    </w:p>
    <w:p w14:paraId="52EE7BC2">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eastAsia" w:ascii="仿宋" w:hAnsi="仿宋" w:eastAsia="仿宋" w:cstheme="minorBidi"/>
          <w:b w:val="0"/>
          <w:bCs w:val="0"/>
          <w:kern w:val="0"/>
          <w:sz w:val="28"/>
          <w:szCs w:val="28"/>
          <w:lang w:val="en-US" w:eastAsia="zh-CN"/>
        </w:rPr>
        <w:t>海南普荟水产养殖有限公司</w:t>
      </w:r>
    </w:p>
    <w:p w14:paraId="60BBFDA0">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b w:val="0"/>
          <w:bCs w:val="0"/>
          <w:kern w:val="0"/>
          <w:sz w:val="28"/>
          <w:szCs w:val="28"/>
          <w:lang w:val="en-US" w:eastAsia="zh-CN"/>
        </w:rPr>
        <w:t>钟荟群 18678452933</w:t>
      </w:r>
    </w:p>
    <w:p w14:paraId="418CA92E">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黑体" w:hAnsi="黑体" w:eastAsia="黑体" w:cs="黑体"/>
          <w:b w:val="0"/>
          <w:bCs w:val="0"/>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652411A8">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海南省内注册的事业单位、科技型企业或就职于以上单位的个人团队；同时团队须具有多年石斑鱼研究基础，拥有生物学、水产养殖、微生物学或水产育繁推等相关领域的研究经验；对石斑鱼病原菌研究、生态防治方法、深远海养殖苗种选育、养殖模式的创新应用以及产品开发具有的科研技术实力。</w:t>
      </w:r>
    </w:p>
    <w:p w14:paraId="2A6DD4FF">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（2）项目时限：2-3年。</w:t>
      </w:r>
    </w:p>
    <w:p w14:paraId="120358CE">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（3）产权归属：项目产生的知识产权将归发榜方、实验室及科研团队所有；各方均享有评奖权和荣誉权；发榜方拥有研发成果的优先使用权。</w:t>
      </w:r>
    </w:p>
    <w:p w14:paraId="2EE3BE4A">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4F79C4F3">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p>
    <w:p w14:paraId="5A155BEC">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项目3：</w:t>
      </w:r>
      <w:r>
        <w:rPr>
          <w:rFonts w:hint="default" w:ascii="黑体" w:hAnsi="黑体" w:eastAsia="黑体" w:cs="黑体"/>
          <w:b w:val="0"/>
          <w:bCs w:val="0"/>
          <w:kern w:val="0"/>
          <w:sz w:val="28"/>
          <w:szCs w:val="28"/>
          <w:lang w:val="en-US" w:eastAsia="zh-CN"/>
        </w:rPr>
        <w:t>南美白对虾“快大”新品系高效基因组选育及应用</w:t>
      </w:r>
    </w:p>
    <w:p w14:paraId="3EE8D666">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3C6CF237">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研发适配南美白对虾规模化家系育种的高效、低成本基因组选育方法，基于中低密度SNP芯片，利用ROH分析、基因型填充和机器学习等新技术，优化基因组选配种技术流程，构建快大新品种（系）的基因组选择育种新模式。</w:t>
      </w:r>
    </w:p>
    <w:p w14:paraId="644BB4CE">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7343EE91">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研发出精准高效的基因组选择育种技术1套，基因型鉴定成本降低30%，育种值预测准确性提升20%；利用相关技术培育适宜集约化养殖模式的快速生长南美白对虾新品系1个，培育SPF种虾2万尾，生产推广具自主知识产权的SPF虾苗30亿尾。</w:t>
      </w:r>
    </w:p>
    <w:p w14:paraId="4FEB6938">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eastAsia" w:ascii="仿宋" w:hAnsi="仿宋" w:eastAsia="仿宋" w:cstheme="minorBidi"/>
          <w:b w:val="0"/>
          <w:bCs w:val="0"/>
          <w:kern w:val="0"/>
          <w:sz w:val="28"/>
          <w:szCs w:val="28"/>
          <w:lang w:val="en-US" w:eastAsia="zh-CN"/>
        </w:rPr>
        <w:t>海南中正水产科技有限公司</w:t>
      </w:r>
    </w:p>
    <w:p w14:paraId="40C7E9D9">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b w:val="0"/>
          <w:bCs w:val="0"/>
          <w:kern w:val="0"/>
          <w:sz w:val="28"/>
          <w:szCs w:val="28"/>
          <w:lang w:val="en-US" w:eastAsia="zh-CN"/>
        </w:rPr>
        <w:t>王平 13976661311</w:t>
      </w:r>
    </w:p>
    <w:p w14:paraId="05156897">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黑体" w:hAnsi="黑体" w:eastAsia="黑体" w:cs="黑体"/>
          <w:b w:val="0"/>
          <w:bCs w:val="0"/>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40C78A53">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海南省内注册的事业单位、科技型企业或就职于以上单位的个人团队；同时团队须具有多年对虾育种研究基础，拥有家系选择育种、基因组选择育种、数量遗传学及相关领域的研究经验；对对虾育种相关技术及新品种（系）开发具有一定的科研技术实力。</w:t>
      </w:r>
    </w:p>
    <w:p w14:paraId="27D9C591">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（2）项目时限：2-3年。</w:t>
      </w:r>
    </w:p>
    <w:p w14:paraId="7CE7D46D">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（3）产权归属：项目产生的知识产权将归发榜方、实验室及科研团队所有；各方均享有评奖权和荣誉权；发榜方拥有研发成果的优先使用权。</w:t>
      </w:r>
    </w:p>
    <w:p w14:paraId="0F97CD02">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6882AD19">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p>
    <w:p w14:paraId="3F65DA48">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项目4：</w:t>
      </w:r>
      <w:r>
        <w:rPr>
          <w:rFonts w:hint="default" w:ascii="黑体" w:hAnsi="黑体" w:eastAsia="黑体" w:cs="黑体"/>
          <w:b w:val="0"/>
          <w:bCs w:val="0"/>
          <w:kern w:val="0"/>
          <w:sz w:val="28"/>
          <w:szCs w:val="28"/>
          <w:lang w:val="en-US" w:eastAsia="zh-CN"/>
        </w:rPr>
        <w:t>金鲳亲本高位池可控繁育技术研究</w:t>
      </w:r>
    </w:p>
    <w:p w14:paraId="723401CB">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6DA7C761">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本项目基于金鲳生活习性，建立适于金鲳亲本养殖的安全、稳定、可控环境，并建立水质监测和调控体系。在高位池的环境中开展金鲳亲本强化培育研究，建立金鲳亲本陆基促熟技术，进而在陆基环境中开展金鲳人工催产和人工繁育技术研究，建立金鲳高位池人工可控繁育技术。</w:t>
      </w:r>
    </w:p>
    <w:p w14:paraId="70F11114">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6463D1CB">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建立金鲳亲本高位池养殖技术1套；开发针对金鲳亲本培育的水质监测和调控设备设施1套；建立金鲳高位池人工繁殖技术1套，实现陆基可控繁殖；陆基繁育金鲳苗种50万尾以上；申请或授权发明专利1-2个。</w:t>
      </w:r>
    </w:p>
    <w:p w14:paraId="1C801937">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eastAsia" w:ascii="仿宋" w:hAnsi="仿宋" w:eastAsia="仿宋" w:cstheme="minorBidi"/>
          <w:b w:val="0"/>
          <w:bCs w:val="0"/>
          <w:kern w:val="0"/>
          <w:sz w:val="28"/>
          <w:szCs w:val="28"/>
          <w:lang w:val="en-US" w:eastAsia="zh-CN"/>
        </w:rPr>
        <w:t>海南恒兴渔业科技有限公司</w:t>
      </w:r>
    </w:p>
    <w:p w14:paraId="0BE7272C">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b w:val="0"/>
          <w:bCs w:val="0"/>
          <w:kern w:val="0"/>
          <w:sz w:val="28"/>
          <w:szCs w:val="28"/>
          <w:lang w:val="en-US" w:eastAsia="zh-CN"/>
        </w:rPr>
        <w:t>姚富城 17308319289</w:t>
      </w:r>
    </w:p>
    <w:p w14:paraId="0DE9DDF6">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黑体" w:hAnsi="黑体" w:eastAsia="黑体" w:cs="黑体"/>
          <w:b w:val="0"/>
          <w:bCs w:val="0"/>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27D6FFF2">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海南省内注册的事业单位、科技型企业或就职于以上单位的个人团队；团队有十年以上金鲳繁育研究基础；与项目需求单位有金鲳相关合作基础；揭榜单位曾主持或参与经全国水产原种和良种审定委员会审定通过的金鲳新品种培育。</w:t>
      </w:r>
    </w:p>
    <w:p w14:paraId="67D07099">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（2）项目时限：2-3年。</w:t>
      </w:r>
    </w:p>
    <w:p w14:paraId="7D071572">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（3）产权归属：项目产生的知识产权将归发榜方、实验室及科研团队所有；各方均享有评奖权和荣誉权；发榜方拥有研发成果的优先使用权。</w:t>
      </w:r>
    </w:p>
    <w:p w14:paraId="7C829BAB">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0591D1C9">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p>
    <w:p w14:paraId="1CFA0EAF">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项目5：</w:t>
      </w:r>
      <w:r>
        <w:rPr>
          <w:rFonts w:hint="default" w:ascii="黑体" w:hAnsi="黑体" w:eastAsia="黑体" w:cs="黑体"/>
          <w:b w:val="0"/>
          <w:bCs w:val="0"/>
          <w:kern w:val="0"/>
          <w:sz w:val="28"/>
          <w:szCs w:val="28"/>
          <w:lang w:val="en-US" w:eastAsia="zh-CN"/>
        </w:rPr>
        <w:t>耐湿热黄瓜新品种引种筛选与周年高效生产模式构建</w:t>
      </w:r>
    </w:p>
    <w:p w14:paraId="7F5F1411">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28EB774F">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default"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结合海南本地黄瓜市场的需求,通过露地和大棚种植试验筛选出适应海南本土种植的耐湿热、高品质的黄瓜品种,并构建适宜海南周年生产的黄瓜高效生产技术模式。</w:t>
      </w:r>
    </w:p>
    <w:p w14:paraId="7978C29B">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32E84263">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(1)引进、试种黄瓜新品种20份以上，经小区试验和生产试验从中筛选出耐湿热及其他综合性状优良、适宜海南种植的黄瓜品种3-4个，其中密刺型品种2-3个、旱黄瓜或水果型品种1个以上。</w:t>
      </w:r>
    </w:p>
    <w:p w14:paraId="20741FBF">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（2）构建适合海南气候条件周年栽培的黄瓜高效生产技术规程1套。</w:t>
      </w:r>
    </w:p>
    <w:p w14:paraId="0F452783">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eastAsia" w:ascii="仿宋" w:hAnsi="仿宋" w:eastAsia="仿宋" w:cstheme="minorBidi"/>
          <w:b w:val="0"/>
          <w:bCs w:val="0"/>
          <w:kern w:val="0"/>
          <w:sz w:val="28"/>
          <w:szCs w:val="28"/>
          <w:lang w:val="en-US" w:eastAsia="zh-CN"/>
        </w:rPr>
        <w:t>海南北祥智慧农业发展有限公司</w:t>
      </w:r>
    </w:p>
    <w:p w14:paraId="7C16DC43">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b w:val="0"/>
          <w:bCs w:val="0"/>
          <w:kern w:val="0"/>
          <w:sz w:val="28"/>
          <w:szCs w:val="28"/>
          <w:lang w:val="en-US" w:eastAsia="zh-CN"/>
        </w:rPr>
        <w:t>卜繁柱 15640778999</w:t>
      </w:r>
    </w:p>
    <w:p w14:paraId="65DA29C0">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黑体" w:hAnsi="黑体" w:eastAsia="黑体" w:cs="黑体"/>
          <w:b w:val="0"/>
          <w:bCs w:val="0"/>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1FA88C50">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海南省内注册的事业单位、科技型企业或就职于以上单位的个人团队；揭榜方负责人或团队应承担过国家级科研项目，具备从事科研项目管理及实施的经验；可以多个团队揭榜,共同合作攻克难题；项目实施期限内，揭榜方项目负责人或团队在海南的驻留时间达200天/年以上，以保障项目实施的时间要求。</w:t>
      </w:r>
    </w:p>
    <w:p w14:paraId="50F49F87">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（2）项目时限：2-3年。</w:t>
      </w:r>
    </w:p>
    <w:p w14:paraId="6BE87651">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（3）产权归属：项目产生的知识产权将归发榜方、实验室及科研团队所有；各方均享有评奖权和荣誉权；发榜方拥有研发成果的优先使用权。</w:t>
      </w:r>
    </w:p>
    <w:p w14:paraId="13C43453">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ins w:id="0" w:author="董玲玲" w:date="2025-07-11T10:01:38Z"/>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1619D75C">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bookmarkStart w:id="0" w:name="_GoBack"/>
      <w:bookmarkEnd w:id="0"/>
    </w:p>
    <w:p w14:paraId="7F775724">
      <w:pPr>
        <w:keepNext w:val="0"/>
        <w:keepLines w:val="0"/>
        <w:pageBreakBefore w:val="0"/>
        <w:widowControl/>
        <w:numPr>
          <w:ilvl w:val="0"/>
          <w:numId w:val="1"/>
        </w:numPr>
        <w:kinsoku/>
        <w:wordWrap/>
        <w:overflowPunct/>
        <w:topLinePunct w:val="0"/>
        <w:autoSpaceDE/>
        <w:autoSpaceDN/>
        <w:bidi w:val="0"/>
        <w:adjustRightInd/>
        <w:snapToGrid/>
        <w:spacing w:after="0" w:line="240" w:lineRule="auto"/>
        <w:jc w:val="both"/>
        <w:textAlignment w:val="auto"/>
        <w:rPr>
          <w:rFonts w:hint="default" w:ascii="黑体" w:hAnsi="黑体" w:eastAsia="黑体" w:cs="黑体"/>
          <w:b w:val="0"/>
          <w:bCs w:val="0"/>
          <w:kern w:val="0"/>
          <w:sz w:val="36"/>
          <w:szCs w:val="36"/>
          <w:lang w:val="en-US" w:eastAsia="zh-CN"/>
        </w:rPr>
      </w:pPr>
      <w:r>
        <w:rPr>
          <w:rFonts w:hint="eastAsia" w:ascii="黑体" w:hAnsi="黑体" w:eastAsia="黑体" w:cs="黑体"/>
          <w:b w:val="0"/>
          <w:bCs w:val="0"/>
          <w:kern w:val="0"/>
          <w:sz w:val="36"/>
          <w:szCs w:val="36"/>
          <w:lang w:val="en-US" w:eastAsia="zh-CN"/>
        </w:rPr>
        <w:t>一般项目</w:t>
      </w:r>
    </w:p>
    <w:p w14:paraId="11CAABD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项目1</w:t>
      </w:r>
      <w:r>
        <w:rPr>
          <w:rFonts w:hint="eastAsia" w:ascii="黑体" w:hAnsi="黑体" w:eastAsia="黑体" w:cs="黑体"/>
          <w:b w:val="0"/>
          <w:bCs w:val="0"/>
          <w:kern w:val="0"/>
          <w:sz w:val="28"/>
          <w:szCs w:val="28"/>
          <w:lang w:val="en" w:eastAsia="zh-CN"/>
        </w:rPr>
        <w:t>:</w:t>
      </w:r>
      <w:r>
        <w:rPr>
          <w:rFonts w:hint="eastAsia" w:ascii="黑体" w:hAnsi="黑体" w:eastAsia="黑体" w:cs="黑体"/>
          <w:b w:val="0"/>
          <w:bCs w:val="0"/>
          <w:color w:val="auto"/>
          <w:kern w:val="0"/>
          <w:sz w:val="28"/>
          <w:szCs w:val="28"/>
          <w:lang w:val="en-US" w:eastAsia="zh-CN"/>
        </w:rPr>
        <w:t>凤梨腐心病生态防治技术研究与应用</w:t>
      </w:r>
    </w:p>
    <w:p w14:paraId="47CF69F8">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45720804">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default"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研究凤梨（菠萝）腐心病的生态防治方法，基于天然植物提取物、微生物制剂等生态友好型原料，通过科学配比与工艺优化，研发高效、环保的防治药剂与工具。</w:t>
      </w:r>
    </w:p>
    <w:p w14:paraId="2C6731F3">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7F0CD4F5">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研制出1套防治应用方法；开发1款针对生态防治的创新产品；防治方法和产品能够将病害的发生率控制在10%以内。确保相关应用技术和产品在凤梨种植单位的应用推广面积不少于1000亩；并且防治成本控制在500元以下，实现至少40%的节约。</w:t>
      </w:r>
    </w:p>
    <w:p w14:paraId="5C19DA78">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default" w:ascii="仿宋" w:hAnsi="仿宋" w:eastAsia="仿宋" w:cstheme="minorBidi"/>
          <w:kern w:val="0"/>
          <w:sz w:val="28"/>
          <w:szCs w:val="28"/>
          <w:lang w:val="en-US" w:eastAsia="zh-CN"/>
        </w:rPr>
        <w:t>海南伯特生态休闲农业科技有限公司</w:t>
      </w:r>
    </w:p>
    <w:p w14:paraId="111E15BE">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kern w:val="0"/>
          <w:sz w:val="28"/>
          <w:szCs w:val="28"/>
          <w:lang w:val="en-US" w:eastAsia="zh-CN"/>
        </w:rPr>
        <w:t>吴军备 13389837963</w:t>
      </w:r>
    </w:p>
    <w:p w14:paraId="7C121579">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5D59C1E0">
      <w:pPr>
        <w:keepNext w:val="0"/>
        <w:keepLines w:val="0"/>
        <w:pageBreakBefore w:val="0"/>
        <w:widowControl/>
        <w:numPr>
          <w:ilvl w:val="-1"/>
          <w:numId w:val="0"/>
        </w:numPr>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科技城控规范围内注册的事业单位、科技型民办非企业单位或就职于以上单位的个人团队。同时须具有多年凤梨研究基础的团队，拥有生物学、作物育种、微生物学或相关领域内的资深研究经验；对凤梨腐心病病原菌研究、生态防治方法的创新应用以及产品开发具有卓越的科研技术实力和丰富的科研成果。</w:t>
      </w:r>
    </w:p>
    <w:p w14:paraId="30622E9F">
      <w:pPr>
        <w:keepNext w:val="0"/>
        <w:keepLines w:val="0"/>
        <w:pageBreakBefore w:val="0"/>
        <w:widowControl/>
        <w:numPr>
          <w:ilvl w:val="-1"/>
          <w:numId w:val="0"/>
        </w:numPr>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（2）项目时限：1年。</w:t>
      </w:r>
    </w:p>
    <w:p w14:paraId="01D8C6F3">
      <w:pPr>
        <w:keepNext w:val="0"/>
        <w:keepLines w:val="0"/>
        <w:pageBreakBefore w:val="0"/>
        <w:widowControl/>
        <w:numPr>
          <w:ilvl w:val="-1"/>
          <w:numId w:val="0"/>
        </w:numPr>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（3）产权归属：项目产生的知识产权将归发榜方所有。揭榜方在项目过程中享有的评奖权、荣誉权和项目的优先使用权。</w:t>
      </w:r>
    </w:p>
    <w:p w14:paraId="78556D6A">
      <w:pPr>
        <w:keepNext w:val="0"/>
        <w:keepLines w:val="0"/>
        <w:pageBreakBefore w:val="0"/>
        <w:widowControl/>
        <w:numPr>
          <w:ilvl w:val="-1"/>
          <w:numId w:val="0"/>
        </w:numPr>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5BDC0272">
      <w:pPr>
        <w:widowControl/>
        <w:numPr>
          <w:ilvl w:val="-1"/>
          <w:numId w:val="0"/>
        </w:numPr>
        <w:spacing w:after="0" w:line="360" w:lineRule="auto"/>
        <w:ind w:firstLine="560" w:firstLineChars="200"/>
        <w:jc w:val="both"/>
        <w:rPr>
          <w:rFonts w:hint="default" w:ascii="仿宋" w:hAnsi="仿宋" w:eastAsia="仿宋" w:cstheme="minorBidi"/>
          <w:kern w:val="0"/>
          <w:sz w:val="28"/>
          <w:szCs w:val="28"/>
          <w:lang w:val="en-US" w:eastAsia="zh-CN"/>
        </w:rPr>
      </w:pPr>
    </w:p>
    <w:p w14:paraId="04DB476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项目2</w:t>
      </w:r>
      <w:r>
        <w:rPr>
          <w:rFonts w:hint="default" w:ascii="黑体" w:hAnsi="黑体" w:eastAsia="黑体" w:cs="黑体"/>
          <w:b w:val="0"/>
          <w:bCs w:val="0"/>
          <w:color w:val="auto"/>
          <w:kern w:val="0"/>
          <w:sz w:val="28"/>
          <w:szCs w:val="28"/>
          <w:lang w:val="en" w:eastAsia="zh-CN"/>
        </w:rPr>
        <w:t>:</w:t>
      </w:r>
      <w:r>
        <w:rPr>
          <w:rFonts w:hint="eastAsia" w:ascii="黑体" w:hAnsi="黑体" w:eastAsia="黑体" w:cs="黑体"/>
          <w:b w:val="0"/>
          <w:bCs w:val="0"/>
          <w:color w:val="auto"/>
          <w:kern w:val="0"/>
          <w:sz w:val="28"/>
          <w:szCs w:val="28"/>
          <w:lang w:val="en-US" w:eastAsia="zh-CN"/>
        </w:rPr>
        <w:t>利用百香果资源多样性建立不依赖基因型的遗传转化体系及创新应用</w:t>
      </w:r>
    </w:p>
    <w:p w14:paraId="49940191">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49132D77">
      <w:pPr>
        <w:widowControl/>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分析百香果品种遗传信息，为建立相应品种遗传转化体系提供信息来源。评估遗传转化效果，验证各物种间遗传转化体系的有效性和实用性。建立不依赖基因型的遗传转化体系。</w:t>
      </w:r>
    </w:p>
    <w:p w14:paraId="243BCD3B">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34B7392C">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完成不低于10份百香果品种遗传信息分析；从长势、抗病性等性状评估遗传转化效果，申请专利1项。建立不低于10个食用型物种不依赖基因型的高效百香果遗传转化体系，转化效率需在5%以上。</w:t>
      </w:r>
    </w:p>
    <w:p w14:paraId="4453764D">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default" w:ascii="仿宋" w:hAnsi="仿宋" w:eastAsia="仿宋" w:cstheme="minorBidi"/>
          <w:kern w:val="0"/>
          <w:sz w:val="28"/>
          <w:szCs w:val="28"/>
          <w:lang w:val="en-US" w:eastAsia="zh-CN"/>
        </w:rPr>
        <w:t>未米生物科技（海南）有限公司</w:t>
      </w:r>
    </w:p>
    <w:p w14:paraId="4532D0E1">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kern w:val="0"/>
          <w:sz w:val="28"/>
          <w:szCs w:val="28"/>
          <w:lang w:val="en-US" w:eastAsia="zh-CN"/>
        </w:rPr>
        <w:t>汤萌萌 15237822371</w:t>
      </w:r>
    </w:p>
    <w:p w14:paraId="187DC790">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188C3A02">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科技城控规范围内注册的事业单位、科技型民办非企业单位或就职于以上单位的个人团队。同时须具有国内外丰富的百香果种质资源（大于100份百香果种质资源），能够通过多组学基因组重测序与分子标记手段提供百香果育种和遗传信息。团队成员具有百香果种质创制与遗传育种方面丰富的经验，实验操作技术扎实。</w:t>
      </w:r>
    </w:p>
    <w:p w14:paraId="1F5C40BE">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（2）项目时限：1年。</w:t>
      </w:r>
    </w:p>
    <w:p w14:paraId="3AFC082D">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知识产权和保密约定：单方的发现和发明归各自方所有，共同的发现和发明归双方共有，并按贡献大小分享成果所占比例。对于单方拥有成果和各方共有成果任何一方都无权在未征得知识产权方同意的情况下向任何单位或个人泄露，否则按泄密追究责任。</w:t>
      </w:r>
    </w:p>
    <w:p w14:paraId="47F8E1E1">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6D2228FA">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p>
    <w:p w14:paraId="4C7A869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黑体" w:hAnsi="黑体" w:eastAsia="黑体" w:cs="黑体"/>
          <w:b w:val="0"/>
          <w:bCs w:val="0"/>
          <w:color w:val="auto"/>
          <w:kern w:val="0"/>
          <w:sz w:val="28"/>
          <w:szCs w:val="28"/>
          <w:lang w:val="en-US" w:eastAsia="zh-CN"/>
        </w:rPr>
      </w:pPr>
      <w:r>
        <w:rPr>
          <w:rFonts w:hint="default" w:ascii="黑体" w:hAnsi="黑体" w:eastAsia="黑体" w:cs="黑体"/>
          <w:b w:val="0"/>
          <w:bCs w:val="0"/>
          <w:color w:val="auto"/>
          <w:kern w:val="0"/>
          <w:sz w:val="28"/>
          <w:szCs w:val="28"/>
          <w:lang w:val="en-US" w:eastAsia="zh-CN"/>
        </w:rPr>
        <w:t>项目3:基于全方位种质资源管理和智能化数据采集的百香果高效种质资源管理平台</w:t>
      </w:r>
    </w:p>
    <w:p w14:paraId="38119CB4">
      <w:pPr>
        <w:widowControl/>
        <w:numPr>
          <w:ilvl w:val="-1"/>
          <w:numId w:val="0"/>
        </w:numPr>
        <w:spacing w:after="0" w:line="360" w:lineRule="auto"/>
        <w:ind w:firstLine="562" w:firstLineChars="200"/>
        <w:jc w:val="both"/>
        <w:rPr>
          <w:rFonts w:hint="default" w:ascii="仿宋" w:hAnsi="仿宋" w:eastAsia="仿宋" w:cstheme="minorBidi"/>
          <w:b/>
          <w:bCs/>
          <w:kern w:val="0"/>
          <w:sz w:val="28"/>
          <w:szCs w:val="28"/>
          <w:lang w:val="en-US" w:eastAsia="zh-CN"/>
        </w:rPr>
      </w:pPr>
      <w:r>
        <w:rPr>
          <w:rFonts w:hint="default" w:ascii="仿宋" w:hAnsi="仿宋" w:eastAsia="仿宋" w:cstheme="minorBidi"/>
          <w:b/>
          <w:bCs/>
          <w:kern w:val="0"/>
          <w:sz w:val="28"/>
          <w:szCs w:val="28"/>
          <w:lang w:val="en-US" w:eastAsia="zh-CN"/>
        </w:rPr>
        <w:t>研究内容：</w:t>
      </w:r>
    </w:p>
    <w:p w14:paraId="7499375A">
      <w:pPr>
        <w:widowControl/>
        <w:numPr>
          <w:ilvl w:val="-1"/>
          <w:numId w:val="0"/>
        </w:numPr>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基于百香果种质资源描述规范筛选确定简单高效的百香果种质资源描述指标。基于表型相似性分析、性状相关性分析、聚类分析、PCA分析等系统数据分析功能建立百香果资源评价体系，促进资源高效利用。为百香果育种单位设计一款高性能数据采集管理系统和移动终端。</w:t>
      </w:r>
    </w:p>
    <w:p w14:paraId="37673708">
      <w:pPr>
        <w:widowControl/>
        <w:numPr>
          <w:ilvl w:val="-1"/>
          <w:numId w:val="0"/>
        </w:numPr>
        <w:spacing w:after="0" w:line="360" w:lineRule="auto"/>
        <w:ind w:firstLine="562" w:firstLineChars="200"/>
        <w:jc w:val="both"/>
        <w:rPr>
          <w:rFonts w:hint="default" w:ascii="仿宋" w:hAnsi="仿宋" w:eastAsia="仿宋" w:cstheme="minorBidi"/>
          <w:b/>
          <w:bCs/>
          <w:kern w:val="0"/>
          <w:sz w:val="28"/>
          <w:szCs w:val="28"/>
          <w:lang w:val="en-US" w:eastAsia="zh-CN"/>
        </w:rPr>
      </w:pPr>
      <w:r>
        <w:rPr>
          <w:rFonts w:hint="default" w:ascii="仿宋" w:hAnsi="仿宋" w:eastAsia="仿宋" w:cstheme="minorBidi"/>
          <w:b/>
          <w:bCs/>
          <w:kern w:val="0"/>
          <w:sz w:val="28"/>
          <w:szCs w:val="28"/>
          <w:lang w:val="en-US" w:eastAsia="zh-CN"/>
        </w:rPr>
        <w:t>考核指标：</w:t>
      </w:r>
    </w:p>
    <w:p w14:paraId="15E680E3">
      <w:pPr>
        <w:widowControl/>
        <w:numPr>
          <w:ilvl w:val="-1"/>
          <w:numId w:val="0"/>
        </w:numPr>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筛选确定简单高效的百香果的资源描述指标≥10个，并应用于移动采集终端的数据采集过程中；建立百香果核心种质资源数据库，覆盖≥100份种质信息。基于软件系统构建百香果资源评价体系，完成≥3家科研或种业单位的示范测试或应用。</w:t>
      </w:r>
    </w:p>
    <w:p w14:paraId="1161253C">
      <w:pPr>
        <w:widowControl/>
        <w:numPr>
          <w:ilvl w:val="-1"/>
          <w:numId w:val="0"/>
        </w:numPr>
        <w:spacing w:after="0" w:line="360" w:lineRule="auto"/>
        <w:ind w:firstLine="562"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b/>
          <w:bCs/>
          <w:kern w:val="0"/>
          <w:sz w:val="28"/>
          <w:szCs w:val="28"/>
          <w:lang w:val="en-US" w:eastAsia="zh-CN"/>
        </w:rPr>
        <w:t>发榜企业</w:t>
      </w:r>
      <w:r>
        <w:rPr>
          <w:rFonts w:hint="default" w:ascii="仿宋" w:hAnsi="仿宋" w:eastAsia="仿宋" w:cstheme="minorBidi"/>
          <w:kern w:val="0"/>
          <w:sz w:val="28"/>
          <w:szCs w:val="28"/>
          <w:lang w:val="en-US" w:eastAsia="zh-CN"/>
        </w:rPr>
        <w:t>：海南百奥云科技有限公司</w:t>
      </w:r>
    </w:p>
    <w:p w14:paraId="53DC9555">
      <w:pPr>
        <w:widowControl/>
        <w:numPr>
          <w:ilvl w:val="-1"/>
          <w:numId w:val="0"/>
        </w:numPr>
        <w:spacing w:after="0" w:line="360" w:lineRule="auto"/>
        <w:ind w:firstLine="562"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b/>
          <w:bCs/>
          <w:kern w:val="0"/>
          <w:sz w:val="28"/>
          <w:szCs w:val="28"/>
          <w:lang w:val="en-US" w:eastAsia="zh-CN"/>
        </w:rPr>
        <w:t>联系人：</w:t>
      </w:r>
      <w:r>
        <w:rPr>
          <w:rFonts w:hint="default" w:ascii="仿宋" w:hAnsi="仿宋" w:eastAsia="仿宋" w:cstheme="minorBidi"/>
          <w:kern w:val="0"/>
          <w:sz w:val="28"/>
          <w:szCs w:val="28"/>
          <w:lang w:val="en-US" w:eastAsia="zh-CN"/>
        </w:rPr>
        <w:t>王艾青 19924265199</w:t>
      </w:r>
    </w:p>
    <w:p w14:paraId="283612CF">
      <w:pPr>
        <w:widowControl/>
        <w:numPr>
          <w:ilvl w:val="-1"/>
          <w:numId w:val="0"/>
        </w:numPr>
        <w:spacing w:after="0" w:line="360" w:lineRule="auto"/>
        <w:ind w:firstLine="562" w:firstLineChars="200"/>
        <w:jc w:val="both"/>
        <w:rPr>
          <w:rFonts w:hint="default" w:ascii="仿宋" w:hAnsi="仿宋" w:eastAsia="仿宋" w:cstheme="minorBidi"/>
          <w:b/>
          <w:bCs/>
          <w:kern w:val="0"/>
          <w:sz w:val="28"/>
          <w:szCs w:val="28"/>
          <w:lang w:val="en-US" w:eastAsia="zh-CN"/>
        </w:rPr>
      </w:pPr>
      <w:r>
        <w:rPr>
          <w:rFonts w:hint="default" w:ascii="仿宋" w:hAnsi="仿宋" w:eastAsia="仿宋" w:cstheme="minorBidi"/>
          <w:b/>
          <w:bCs/>
          <w:kern w:val="0"/>
          <w:sz w:val="28"/>
          <w:szCs w:val="28"/>
          <w:lang w:val="en-US" w:eastAsia="zh-CN"/>
        </w:rPr>
        <w:t>对揭榜方要求：</w:t>
      </w:r>
    </w:p>
    <w:p w14:paraId="57B6997C">
      <w:pPr>
        <w:widowControl/>
        <w:numPr>
          <w:ilvl w:val="-1"/>
          <w:numId w:val="0"/>
        </w:numPr>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1）揭榜单位：限科技城控规范围内注册的事业单位、科技型民办非企业单位或就职于以上单位的个人团队。同时须具有稳定且长期从事百香果种质资源收集保存、评价鉴定、创制利用的创新团队，团队成员应加入海南省农业产业技术体系和海南省百香果育种联合攻关，具有丰富的种质资源；项目负责人应有稳定的科研团队，有主持百香果国家级和省部级科研项目的经验</w:t>
      </w:r>
      <w:r>
        <w:rPr>
          <w:rFonts w:hint="eastAsia" w:ascii="仿宋" w:hAnsi="仿宋" w:eastAsia="仿宋" w:cstheme="minorBidi"/>
          <w:kern w:val="0"/>
          <w:sz w:val="28"/>
          <w:szCs w:val="28"/>
          <w:lang w:val="en-US" w:eastAsia="zh-CN"/>
        </w:rPr>
        <w:t>。</w:t>
      </w:r>
    </w:p>
    <w:p w14:paraId="45493EAA">
      <w:pPr>
        <w:widowControl/>
        <w:numPr>
          <w:ilvl w:val="-1"/>
          <w:numId w:val="0"/>
        </w:numPr>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（2）项目时限：1 年。</w:t>
      </w:r>
    </w:p>
    <w:p w14:paraId="73F296A2">
      <w:pPr>
        <w:widowControl/>
        <w:numPr>
          <w:ilvl w:val="-1"/>
          <w:numId w:val="0"/>
        </w:numPr>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（3）产权归属：项目成果归发榜与揭榜方共同所有。</w:t>
      </w:r>
    </w:p>
    <w:p w14:paraId="0A46B4AD">
      <w:pPr>
        <w:widowControl/>
        <w:numPr>
          <w:ilvl w:val="-1"/>
          <w:numId w:val="0"/>
        </w:numPr>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（4）利益分配：另行协商。</w:t>
      </w:r>
    </w:p>
    <w:p w14:paraId="21541DDF">
      <w:pPr>
        <w:widowControl/>
        <w:numPr>
          <w:ilvl w:val="-1"/>
          <w:numId w:val="0"/>
        </w:numPr>
        <w:spacing w:after="0" w:line="360" w:lineRule="auto"/>
        <w:ind w:firstLine="560" w:firstLineChars="200"/>
        <w:jc w:val="both"/>
        <w:rPr>
          <w:rFonts w:hint="default" w:ascii="仿宋" w:hAnsi="仿宋" w:eastAsia="仿宋" w:cstheme="minorBidi"/>
          <w:kern w:val="0"/>
          <w:sz w:val="28"/>
          <w:szCs w:val="28"/>
          <w:lang w:val="en-US" w:eastAsia="zh-CN"/>
        </w:rPr>
      </w:pPr>
    </w:p>
    <w:p w14:paraId="73BA9A1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项目4</w:t>
      </w:r>
      <w:r>
        <w:rPr>
          <w:rFonts w:hint="default" w:ascii="黑体" w:hAnsi="黑体" w:eastAsia="黑体" w:cs="黑体"/>
          <w:b w:val="0"/>
          <w:bCs w:val="0"/>
          <w:color w:val="auto"/>
          <w:kern w:val="0"/>
          <w:sz w:val="28"/>
          <w:szCs w:val="28"/>
          <w:lang w:val="en" w:eastAsia="zh-CN"/>
        </w:rPr>
        <w:t>:</w:t>
      </w:r>
      <w:r>
        <w:rPr>
          <w:rFonts w:hint="eastAsia" w:ascii="黑体" w:hAnsi="黑体" w:eastAsia="黑体" w:cs="黑体"/>
          <w:b w:val="0"/>
          <w:bCs w:val="0"/>
          <w:color w:val="auto"/>
          <w:kern w:val="0"/>
          <w:sz w:val="28"/>
          <w:szCs w:val="28"/>
          <w:lang w:val="en-US" w:eastAsia="zh-CN"/>
        </w:rPr>
        <w:t>海南榴莲专用生物有机肥研发与全周期营养管理技术应用</w:t>
      </w:r>
    </w:p>
    <w:p w14:paraId="18E2EAFF">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6A556EA4">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针对榴莲苗期根系发育障碍、养分需求曲线错配、土壤性质退化问题，阐明榴莲生育期需肥的动态规律，研制分阶段生物有机肥配方；</w:t>
      </w:r>
    </w:p>
    <w:p w14:paraId="4F6436F2">
      <w:pPr>
        <w:widowControl/>
        <w:spacing w:after="0" w:line="360" w:lineRule="auto"/>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研发榴莲专用生物有机肥配方产品，在三亚育才生态区实施"生物有机肥+水肥精准调控"，实现对榴莲幼苗促根、成树促花、增产、提质的效果。</w:t>
      </w:r>
    </w:p>
    <w:p w14:paraId="50834E17">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11357390">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研制榴莲专用生物有机肥1款；构建榴莲全周期有机肥管理方案，形成"改土-促根-增产-提质"集成技术体系1套。</w:t>
      </w:r>
    </w:p>
    <w:p w14:paraId="5FD799C3">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生物有机肥须达到以下参数指标：①有效活菌数：活菌浓度需≥0.2亿/克,‌菌种功能‌：解磷、解钾、固氮、拮抗功能的菌株；②有机质含量：有机质含量≥40%，有机物种类猪粪、鱼、生物质炭等原料；③总养分要求‌：氮磷钾总含量 ‌≥8%‌，其中磷钾占比需达60%；④微量元素‌：含钙、镁、锌等中微量元素。</w:t>
      </w:r>
    </w:p>
    <w:p w14:paraId="322E0BFB">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优果率提升至50%；土壤有机质含量年增长率≥0.4%；示范面积500亩。</w:t>
      </w:r>
    </w:p>
    <w:p w14:paraId="7E67EC91">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eastAsia" w:ascii="仿宋" w:hAnsi="仿宋" w:eastAsia="仿宋" w:cstheme="minorBidi"/>
          <w:b w:val="0"/>
          <w:bCs w:val="0"/>
          <w:kern w:val="0"/>
          <w:sz w:val="28"/>
          <w:szCs w:val="28"/>
          <w:lang w:val="en-US" w:eastAsia="zh-CN"/>
        </w:rPr>
        <w:t>海南万禾保生物科技有限公司</w:t>
      </w:r>
    </w:p>
    <w:p w14:paraId="551A9606">
      <w:pPr>
        <w:widowControl/>
        <w:spacing w:after="0" w:line="360" w:lineRule="auto"/>
        <w:ind w:firstLine="562"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kern w:val="0"/>
          <w:sz w:val="28"/>
          <w:szCs w:val="28"/>
          <w:lang w:val="en-US" w:eastAsia="zh-CN"/>
        </w:rPr>
        <w:t>王长利 18800436868</w:t>
      </w:r>
    </w:p>
    <w:p w14:paraId="55C99092">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0463F2B0">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科技城控规范围内注册的事业单位、科技型民办非企业单位或就职于以上单位的个人团队，且在相关领域具有显著技术优势‌；需拥有稳定的研发团队，优先考虑入选海南省人才团队的揭榜方。</w:t>
      </w:r>
    </w:p>
    <w:p w14:paraId="20E1E63F">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（2）项目时限：1年。</w:t>
      </w:r>
    </w:p>
    <w:p w14:paraId="13B3B66A">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（3）产权归属：由发榜方与揭榜方另行协商‌。‌</w:t>
      </w:r>
    </w:p>
    <w:p w14:paraId="05D8C4DA">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172DC3B4">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p>
    <w:p w14:paraId="5137185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项目5</w:t>
      </w:r>
      <w:r>
        <w:rPr>
          <w:rFonts w:hint="default" w:ascii="黑体" w:hAnsi="黑体" w:eastAsia="黑体" w:cs="黑体"/>
          <w:b w:val="0"/>
          <w:bCs w:val="0"/>
          <w:color w:val="auto"/>
          <w:kern w:val="0"/>
          <w:sz w:val="28"/>
          <w:szCs w:val="28"/>
          <w:lang w:val="en" w:eastAsia="zh-CN"/>
        </w:rPr>
        <w:t>:</w:t>
      </w:r>
      <w:r>
        <w:rPr>
          <w:rFonts w:hint="eastAsia" w:ascii="黑体" w:hAnsi="黑体" w:eastAsia="黑体" w:cs="黑体"/>
          <w:b w:val="0"/>
          <w:bCs w:val="0"/>
          <w:color w:val="auto"/>
          <w:kern w:val="0"/>
          <w:sz w:val="28"/>
          <w:szCs w:val="28"/>
          <w:lang w:val="en-US" w:eastAsia="zh-CN"/>
        </w:rPr>
        <w:t>高温条件下海南热带软籽石榴果实促色技术研发与示范</w:t>
      </w:r>
    </w:p>
    <w:p w14:paraId="6BD6351E">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738945E6">
      <w:pPr>
        <w:widowControl/>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针对“丹若一号”热带常绿软籽石榴在5-6月采收时因高温导致果皮和籽粒着色较差的问题，通过物理降温减缓花青苷降解，通过喷施植物生长调节剂、叶面营养等促进花青苷合成，最终建立一套便捷、实用、绿色、高效的热带石榴高温促色技术体系。</w:t>
      </w:r>
    </w:p>
    <w:p w14:paraId="7F9C96B6">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7EAC2591">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研发“丹若一号”热带常绿软籽石榴促色技术1-2项；相关技术在100亩示范基地应用推广；申请发明专利1-2项，进入实质审查阶段。</w:t>
      </w:r>
    </w:p>
    <w:p w14:paraId="345C1C20">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default" w:ascii="仿宋" w:hAnsi="仿宋" w:eastAsia="仿宋" w:cstheme="minorBidi"/>
          <w:kern w:val="0"/>
          <w:sz w:val="28"/>
          <w:szCs w:val="28"/>
          <w:lang w:val="en-US" w:eastAsia="zh-CN"/>
        </w:rPr>
        <w:t>海南省丹若农业有限责任公司</w:t>
      </w:r>
    </w:p>
    <w:p w14:paraId="0FDD4B63">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kern w:val="0"/>
          <w:sz w:val="28"/>
          <w:szCs w:val="28"/>
          <w:lang w:val="en-US" w:eastAsia="zh-CN"/>
        </w:rPr>
        <w:t>崔仁鸿 19883628277</w:t>
      </w:r>
    </w:p>
    <w:p w14:paraId="40AFF339">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37580526">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科技城控规范围内注册的事业单位、科技型民办非企业单位或就职于以上单位的个人团队。同时须有较强的研发实力、科研条件和稳定的人员队伍，具有良好的科研道德和科研诚信，近3年内无不良科研信用记录；有从事热带果树(尤其是热带石榴)果实色泽调控研究的经验。</w:t>
      </w:r>
    </w:p>
    <w:p w14:paraId="6F9395E3">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（2）项目时限：1年。</w:t>
      </w:r>
    </w:p>
    <w:p w14:paraId="56404F4D">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（3）产权归属：专利归双方共同所有。</w:t>
      </w:r>
    </w:p>
    <w:p w14:paraId="4815DA2E">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45978BFF">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p>
    <w:p w14:paraId="49B3625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项目6</w:t>
      </w:r>
      <w:r>
        <w:rPr>
          <w:rFonts w:hint="default" w:ascii="黑体" w:hAnsi="黑体" w:eastAsia="黑体" w:cs="黑体"/>
          <w:b w:val="0"/>
          <w:bCs w:val="0"/>
          <w:color w:val="auto"/>
          <w:kern w:val="0"/>
          <w:sz w:val="28"/>
          <w:szCs w:val="28"/>
          <w:lang w:val="en" w:eastAsia="zh-CN"/>
        </w:rPr>
        <w:t>:</w:t>
      </w:r>
      <w:r>
        <w:rPr>
          <w:rFonts w:hint="eastAsia" w:ascii="黑体" w:hAnsi="黑体" w:eastAsia="黑体" w:cs="黑体"/>
          <w:b w:val="0"/>
          <w:bCs w:val="0"/>
          <w:color w:val="auto"/>
          <w:kern w:val="0"/>
          <w:sz w:val="28"/>
          <w:szCs w:val="28"/>
          <w:lang w:val="en-US" w:eastAsia="zh-CN"/>
        </w:rPr>
        <w:t>热带林果废弃物的蚯蚓堆制技术研发及其产品对槟榔抗病提质增效的作用</w:t>
      </w:r>
    </w:p>
    <w:p w14:paraId="47EC331C">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43BBDDA0">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进行不同质量物料的物理造型和合理配比及高效微生物制剂的研发；研究蚯蚓快速生长的环境调控技术；研究高质有机肥的配制及其对槟榔抗病提质增效的作用。</w:t>
      </w:r>
    </w:p>
    <w:p w14:paraId="1945C758">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4BBC4ED5">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优化不同有机废弃物配比形成2-3个最优比例组合，研发筛选快速高效处理的微生物菌剂3-5种，申请专利1-2项，形成蚯蚓快速繁殖和高效堆制的技术体系1套；研发基于槟榔抗病提质增效的有机肥配方2-3个。有机废弃物堆制处理时间比常规的处理时间缩短20%；采用本项目研发的有机肥，槟榔产量提高10%以上。</w:t>
      </w:r>
    </w:p>
    <w:p w14:paraId="12DCC696">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eastAsia" w:ascii="仿宋" w:hAnsi="仿宋" w:eastAsia="仿宋" w:cstheme="minorBidi"/>
          <w:b w:val="0"/>
          <w:bCs w:val="0"/>
          <w:kern w:val="0"/>
          <w:sz w:val="28"/>
          <w:szCs w:val="28"/>
          <w:lang w:val="en-US" w:eastAsia="zh-CN"/>
        </w:rPr>
        <w:t>合润蚯蚓研究院（海南）有限公司</w:t>
      </w:r>
    </w:p>
    <w:p w14:paraId="5124E593">
      <w:pPr>
        <w:widowControl/>
        <w:spacing w:after="0" w:line="360" w:lineRule="auto"/>
        <w:ind w:firstLine="562"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kern w:val="0"/>
          <w:sz w:val="28"/>
          <w:szCs w:val="28"/>
          <w:lang w:val="en-US" w:eastAsia="zh-CN"/>
        </w:rPr>
        <w:t>韩伟 13934894198</w:t>
      </w:r>
    </w:p>
    <w:p w14:paraId="0FC0E710">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664BDFF5">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科技城控规范围内注册的事业单位、科技型民办非企业单位或就职于以上单位的个人团队。同时须具有较强的科研能力和学术水平，具有从事有机废弃物处置和蚯蚓养殖方面的科研经历或生产实践，获得过蚯蚓和微生物处置有机废弃物方面的相关专利。</w:t>
      </w:r>
    </w:p>
    <w:p w14:paraId="0C6E055C">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（2）项目时限：1年。</w:t>
      </w:r>
    </w:p>
    <w:p w14:paraId="3139926E">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（3）产权归属：产权共享，双方另行协商。</w:t>
      </w:r>
    </w:p>
    <w:p w14:paraId="2AEC5E1E">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2733340E">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p>
    <w:p w14:paraId="2B61907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项目7</w:t>
      </w:r>
      <w:r>
        <w:rPr>
          <w:rFonts w:hint="default" w:ascii="黑体" w:hAnsi="黑体" w:eastAsia="黑体" w:cs="黑体"/>
          <w:b w:val="0"/>
          <w:bCs w:val="0"/>
          <w:color w:val="auto"/>
          <w:kern w:val="0"/>
          <w:sz w:val="28"/>
          <w:szCs w:val="28"/>
          <w:lang w:val="en" w:eastAsia="zh-CN"/>
        </w:rPr>
        <w:t>:</w:t>
      </w:r>
      <w:r>
        <w:rPr>
          <w:rFonts w:hint="eastAsia" w:ascii="黑体" w:hAnsi="黑体" w:eastAsia="黑体" w:cs="黑体"/>
          <w:b w:val="0"/>
          <w:bCs w:val="0"/>
          <w:color w:val="auto"/>
          <w:kern w:val="0"/>
          <w:sz w:val="28"/>
          <w:szCs w:val="28"/>
          <w:lang w:val="en-US" w:eastAsia="zh-CN"/>
        </w:rPr>
        <w:t>雨林药库-草豆蔻组培苗扩繁产业化与林下经济高效栽培及示范</w:t>
      </w:r>
    </w:p>
    <w:p w14:paraId="60D9E105">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7E6E61DD">
      <w:pPr>
        <w:widowControl/>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筛选优质高产的草豆蔻品种进行组培繁育，在橡胶林下开展“林药”立体种植研究，提升亩产。为优质种苗繁育提供支持，为精油提取、中药饮片加工提供所需优质草豆蔻原料。</w:t>
      </w:r>
    </w:p>
    <w:p w14:paraId="75E8352E">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2AD775FE">
      <w:pPr>
        <w:widowControl/>
        <w:spacing w:after="0" w:line="360" w:lineRule="auto"/>
        <w:ind w:firstLine="560" w:firstLineChars="200"/>
        <w:jc w:val="both"/>
        <w:rPr>
          <w:rFonts w:hint="eastAsia" w:ascii="仿宋" w:hAnsi="仿宋" w:eastAsia="仿宋" w:cstheme="minorBidi"/>
          <w:b w:val="0"/>
          <w:bCs w:val="0"/>
          <w:kern w:val="0"/>
          <w:sz w:val="28"/>
          <w:szCs w:val="28"/>
          <w:lang w:val="en-US" w:eastAsia="zh-CN"/>
        </w:rPr>
      </w:pPr>
      <w:r>
        <w:rPr>
          <w:rFonts w:hint="eastAsia" w:ascii="仿宋" w:hAnsi="仿宋" w:eastAsia="仿宋" w:cstheme="minorBidi"/>
          <w:b w:val="0"/>
          <w:bCs w:val="0"/>
          <w:kern w:val="0"/>
          <w:sz w:val="28"/>
          <w:szCs w:val="28"/>
          <w:lang w:val="en-US" w:eastAsia="zh-CN"/>
        </w:rPr>
        <w:t>申请实用新型专利1-2项，制定《草豆蔻组培苗质量标准》《林下生态种植技术规程》等企业标准1-2项。组培繁育技术达到分蘖系数≥3、种苗一致性≥95%。建立140亩示范基地，建立林下种植病虫害绿色防控技术体系一套，苗成活率≥90%。组培苗生产成本≤7元/株。</w:t>
      </w:r>
    </w:p>
    <w:p w14:paraId="2DDAA3A6">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default" w:ascii="仿宋" w:hAnsi="仿宋" w:eastAsia="仿宋" w:cstheme="minorBidi"/>
          <w:kern w:val="0"/>
          <w:sz w:val="28"/>
          <w:szCs w:val="28"/>
          <w:lang w:val="en-US" w:eastAsia="zh-CN"/>
        </w:rPr>
        <w:t>海南果云农业科技有限公司</w:t>
      </w:r>
    </w:p>
    <w:p w14:paraId="560138D9">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kern w:val="0"/>
          <w:sz w:val="28"/>
          <w:szCs w:val="28"/>
          <w:lang w:val="en-US" w:eastAsia="zh-CN"/>
        </w:rPr>
        <w:t>卢亚伟 18308979115</w:t>
      </w:r>
    </w:p>
    <w:p w14:paraId="1CBC78F3">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6530134A">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科技城控规范围内注册的事业单位、科技型民办非企业单位或就职于以上单位的个人团队。同时须主要从事南药科研工作，有草豆蔻组培育苗技术和育苗基地，制定过行业标准，获得过林下经济省部级以上的科技成果进步奖，有南药作物经审定的新品种。</w:t>
      </w:r>
    </w:p>
    <w:p w14:paraId="597CB140">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（2）项目时限：1年。</w:t>
      </w:r>
    </w:p>
    <w:p w14:paraId="24B14983">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（3）产权归属：双方共同所有。</w:t>
      </w:r>
    </w:p>
    <w:p w14:paraId="26E24BCF">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6B43269B">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p>
    <w:p w14:paraId="557A91A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项目8</w:t>
      </w:r>
      <w:r>
        <w:rPr>
          <w:rFonts w:hint="default" w:ascii="黑体" w:hAnsi="黑体" w:eastAsia="黑体" w:cs="黑体"/>
          <w:b w:val="0"/>
          <w:bCs w:val="0"/>
          <w:color w:val="auto"/>
          <w:kern w:val="0"/>
          <w:sz w:val="28"/>
          <w:szCs w:val="28"/>
          <w:lang w:val="en" w:eastAsia="zh-CN"/>
        </w:rPr>
        <w:t>:</w:t>
      </w:r>
      <w:r>
        <w:rPr>
          <w:rFonts w:hint="eastAsia" w:ascii="黑体" w:hAnsi="黑体" w:eastAsia="黑体" w:cs="黑体"/>
          <w:b w:val="0"/>
          <w:bCs w:val="0"/>
          <w:color w:val="auto"/>
          <w:kern w:val="0"/>
          <w:sz w:val="28"/>
          <w:szCs w:val="28"/>
          <w:lang w:val="en-US" w:eastAsia="zh-CN"/>
        </w:rPr>
        <w:t>植物DNA指纹图谱检测与存证</w:t>
      </w:r>
    </w:p>
    <w:p w14:paraId="5494971C">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58FA83DD">
      <w:pPr>
        <w:widowControl/>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利用新的分子标记技术提高检测的准确性和效率，同时结合区块链技术，实现指纹图谱数据的安全存证和快速验证。通过建立标准化的检测流程和数据库，快速准确地鉴定种子品种，避免重复育种。利用区块链技术存证指纹图谱数据，为种子品种的知识产权保护提供有力支持。</w:t>
      </w:r>
    </w:p>
    <w:p w14:paraId="43EDC9D4">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6EC32992">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完成700份植物DNA指纹数据检测及区块链存证工作，取得相关检测证书。建立标准化的检测流程和数据库，可以快速准确地鉴定种子品种。与不少于3家相关企业或科研机构建立技术合作与转让关系，共同开展辣椒 DNA 指纹图谱检测技术的研发、应用和推广。</w:t>
      </w:r>
    </w:p>
    <w:p w14:paraId="297AE981">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default" w:ascii="仿宋" w:hAnsi="仿宋" w:eastAsia="仿宋" w:cstheme="minorBidi"/>
          <w:kern w:val="0"/>
          <w:sz w:val="28"/>
          <w:szCs w:val="28"/>
          <w:lang w:val="en-US" w:eastAsia="zh-CN"/>
        </w:rPr>
        <w:t>百椒所（海南）农业科技集团有限公司</w:t>
      </w:r>
    </w:p>
    <w:p w14:paraId="387D7A2F">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kern w:val="0"/>
          <w:sz w:val="28"/>
          <w:szCs w:val="28"/>
          <w:lang w:val="en-US" w:eastAsia="zh-CN"/>
        </w:rPr>
        <w:t>毛丽君 18215669677</w:t>
      </w:r>
    </w:p>
    <w:p w14:paraId="2F2B8C1B">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4343CC63">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科技城控规范围内注册的事业单位、科技型民办非企业单位或就职于以上单位的个人团队。同时须具备植物DNA指纹图谱构建的全流程能力，包括高通量测序（SNP/SSR/MNP标记）、生物信息学分析及数据库管理，需提供至少3个已完成的种质资源分子鉴定案例;检测平台需通过CMA/CNAS认证或国际ISO 17025标准认证;具备区块链存证系统应用经验；</w:t>
      </w:r>
    </w:p>
    <w:p w14:paraId="2F1ACE6E">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（2）项目时限：1年。</w:t>
      </w:r>
    </w:p>
    <w:p w14:paraId="6DA55C4E">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（3）产权归属：项目形成的相关检测数据归发榜方所有，平台检测技术及存证技术归揭榜方所有。</w:t>
      </w:r>
    </w:p>
    <w:p w14:paraId="523B49B3">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7FBC95B0">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p>
    <w:p w14:paraId="4A33F38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项目9</w:t>
      </w:r>
      <w:r>
        <w:rPr>
          <w:rFonts w:hint="default" w:ascii="黑体" w:hAnsi="黑体" w:eastAsia="黑体" w:cs="黑体"/>
          <w:b w:val="0"/>
          <w:bCs w:val="0"/>
          <w:color w:val="auto"/>
          <w:kern w:val="0"/>
          <w:sz w:val="28"/>
          <w:szCs w:val="28"/>
          <w:lang w:val="en" w:eastAsia="zh-CN"/>
        </w:rPr>
        <w:t>:</w:t>
      </w:r>
      <w:r>
        <w:rPr>
          <w:rFonts w:hint="eastAsia" w:ascii="黑体" w:hAnsi="黑体" w:eastAsia="黑体" w:cs="黑体"/>
          <w:b w:val="0"/>
          <w:bCs w:val="0"/>
          <w:color w:val="auto"/>
          <w:kern w:val="0"/>
          <w:sz w:val="28"/>
          <w:szCs w:val="28"/>
          <w:lang w:val="en-US" w:eastAsia="zh-CN"/>
        </w:rPr>
        <w:t>水稻抗病性智能评价AR眼镜研发与应用</w:t>
      </w:r>
    </w:p>
    <w:p w14:paraId="7BCE98E8">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2C96B803">
      <w:pPr>
        <w:widowControl/>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针对田间数据采集、图像病斑识别、模型部署等关键技术瓶颈开展攻关。研制适用于野生稻田间环境的多模态数据的AR眼镜，开发高效的的图像处理与病害表型识别算法，构建病害智能分级评估模型。通过在实际稻田场景中的应用验证，辅助科研人员快速获取各品种的病情数据并自动生成抗性评价结果，提高田间检测效率和准确性。</w:t>
      </w:r>
    </w:p>
    <w:p w14:paraId="7E116A38">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1F25BEDE">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开发水稻抗病性智能评价AR眼镜1套，国产化率＞90%，申请发明专利1项。AR 眼镜病害识别准确率&gt;90%，病斑面积测量误差&lt;5%，抗性分级的模型推理时间&lt;200ms。能够对水稻白叶枯、稻瘟病的实时快速抗病性评价，应用推广不少于3家。</w:t>
      </w:r>
    </w:p>
    <w:p w14:paraId="38FF1755">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default" w:ascii="仿宋" w:hAnsi="仿宋" w:eastAsia="仿宋" w:cstheme="minorBidi"/>
          <w:kern w:val="0"/>
          <w:sz w:val="28"/>
          <w:szCs w:val="28"/>
          <w:lang w:val="en-US" w:eastAsia="zh-CN"/>
        </w:rPr>
        <w:t>我的田（海南）农业信息科技有限公司</w:t>
      </w:r>
    </w:p>
    <w:p w14:paraId="18313D70">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kern w:val="0"/>
          <w:sz w:val="28"/>
          <w:szCs w:val="28"/>
          <w:lang w:val="en-US" w:eastAsia="zh-CN"/>
        </w:rPr>
        <w:t>柯孟 18417268818</w:t>
      </w:r>
    </w:p>
    <w:p w14:paraId="080D661E">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41D1F8EE">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科技城控规范围内注册的事业单位、科技型民办非企业单位或就职于以上单位的个人团队。同时须在智慧化数字化南繁技术方面具有长期深入的研究，在AI模型构建研发、软件开发、产品研制等方面具有较强的实力。</w:t>
      </w:r>
    </w:p>
    <w:p w14:paraId="2C94F982">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（2）项目时限：1年</w:t>
      </w:r>
    </w:p>
    <w:p w14:paraId="23AFE653">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（3）产权归属：发榜方与揭榜方共同所有。</w:t>
      </w:r>
    </w:p>
    <w:p w14:paraId="58579F74">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4234CE14">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p>
    <w:p w14:paraId="4C44A2D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项目10</w:t>
      </w:r>
      <w:r>
        <w:rPr>
          <w:rFonts w:hint="default" w:ascii="黑体" w:hAnsi="黑体" w:eastAsia="黑体" w:cs="黑体"/>
          <w:b w:val="0"/>
          <w:bCs w:val="0"/>
          <w:color w:val="auto"/>
          <w:kern w:val="0"/>
          <w:sz w:val="28"/>
          <w:szCs w:val="28"/>
          <w:lang w:val="en" w:eastAsia="zh-CN"/>
        </w:rPr>
        <w:t>:</w:t>
      </w:r>
      <w:r>
        <w:rPr>
          <w:rFonts w:hint="eastAsia" w:ascii="黑体" w:hAnsi="黑体" w:eastAsia="黑体" w:cs="黑体"/>
          <w:b w:val="0"/>
          <w:bCs w:val="0"/>
          <w:color w:val="auto"/>
          <w:kern w:val="0"/>
          <w:sz w:val="28"/>
          <w:szCs w:val="28"/>
          <w:lang w:val="en-US" w:eastAsia="zh-CN"/>
        </w:rPr>
        <w:t>一种海南水稻专用育苗基质的配方研发</w:t>
      </w:r>
    </w:p>
    <w:p w14:paraId="3D89FF54">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5E1A0CCB">
      <w:pPr>
        <w:widowControl/>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研发自适应海南气候的保水透气基质配方;借助微生物技术与新型肥料工艺，开发智能营养缓释系统，实现营养成分精准供给，筛选培养具有天然抗病驱虫能力的微生物菌群，应用到基质中，构建生物防护屏障，抑制病虫害发生。</w:t>
      </w:r>
    </w:p>
    <w:p w14:paraId="726E9B98">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2A392223">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研制出适用于海南水稻育苗的专用基质产品1-2款，申请发明专利1项；</w:t>
      </w:r>
    </w:p>
    <w:p w14:paraId="2AA4D08C">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基质须达到以下技术指标：①保水率:在海南高温高湿环境下，基质饱和吸水后，24 小时保水率在 50%-80%。②孔隙度:总孔隙度维持在 50%-90%，其中通气孔隙度达15%-30%。</w:t>
      </w:r>
    </w:p>
    <w:p w14:paraId="6022D524">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相关产品1年内在海南应用推广不少于6家。</w:t>
      </w:r>
    </w:p>
    <w:p w14:paraId="29C066EF">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default" w:ascii="仿宋" w:hAnsi="仿宋" w:eastAsia="仿宋" w:cstheme="minorBidi"/>
          <w:kern w:val="0"/>
          <w:sz w:val="28"/>
          <w:szCs w:val="28"/>
          <w:lang w:val="en-US" w:eastAsia="zh-CN"/>
        </w:rPr>
        <w:t>海南一燊祥科技有限公司</w:t>
      </w:r>
    </w:p>
    <w:p w14:paraId="7CC15AC1">
      <w:pPr>
        <w:widowControl/>
        <w:spacing w:after="0" w:line="360" w:lineRule="auto"/>
        <w:ind w:firstLine="562" w:firstLineChars="200"/>
        <w:jc w:val="both"/>
        <w:rPr>
          <w:rFonts w:hint="default" w:ascii="仿宋" w:hAnsi="仿宋" w:eastAsia="仿宋" w:cstheme="minorBidi"/>
          <w:b w:val="0"/>
          <w:bCs w:val="0"/>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b w:val="0"/>
          <w:bCs w:val="0"/>
          <w:kern w:val="0"/>
          <w:sz w:val="28"/>
          <w:szCs w:val="28"/>
          <w:lang w:val="en-US" w:eastAsia="zh-CN"/>
        </w:rPr>
        <w:t>卜繁柱 15640778999</w:t>
      </w:r>
    </w:p>
    <w:p w14:paraId="5E2CDAAF">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14ACDE03">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科技城控规范围内注册的事业单位、科技型民办非企业单位或就职于以上单位的个人团队。同时须具备土壤学、植物营养学、材料科学等多学科专业背景，在水稻种植与育苗领域有深厚造诣。团队中熟悉水稻生长周期、生理特性，尤其是对水稻育苗基质需求有深入研究的专业人员，应不少于总人数的 30%，核心成员需拥有5年以上农业科研经验。</w:t>
      </w:r>
    </w:p>
    <w:p w14:paraId="6A87D3B2">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（2）项目时限：1年</w:t>
      </w:r>
    </w:p>
    <w:p w14:paraId="0F9C32B3">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执行期间产生的所有成果转化、发明专利、知识产权等，均由我司与接榜方联合署名、联合开发。双方平等享有成果使用权，可在各自业务范围内推动成果在水稻育苗领域的应用。未经书面许可，任何一方不得私自将知识产权转让或许可给第三方。</w:t>
      </w:r>
    </w:p>
    <w:p w14:paraId="3304D70B">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（4）利益分配:双方各自推广基于本项目成果所产出产品而获得的利润，归各自所有。知识产权成果由合作双方共享。</w:t>
      </w:r>
    </w:p>
    <w:p w14:paraId="2C57A9B7">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p>
    <w:p w14:paraId="095AC32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项目11</w:t>
      </w:r>
      <w:r>
        <w:rPr>
          <w:rFonts w:hint="default" w:ascii="黑体" w:hAnsi="黑体" w:eastAsia="黑体" w:cs="黑体"/>
          <w:b w:val="0"/>
          <w:bCs w:val="0"/>
          <w:color w:val="auto"/>
          <w:kern w:val="0"/>
          <w:sz w:val="28"/>
          <w:szCs w:val="28"/>
          <w:lang w:val="en" w:eastAsia="zh-CN"/>
        </w:rPr>
        <w:t>:水稻抗虫基因鉴定方法与标准创建和抗性种质筛选</w:t>
      </w:r>
    </w:p>
    <w:p w14:paraId="354914F9">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3EF1B992">
      <w:pPr>
        <w:widowControl/>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基于基因组学、转录组学等技术，开发高效、准确的抗虫基因鉴定方法；建立统一的抗虫基因鉴定标准，为抗虫品种的评价和推广提供依据；从国内外水稻种质资源中筛选抗性种质，为抗虫品种的选育提供材料。</w:t>
      </w:r>
    </w:p>
    <w:p w14:paraId="3B94A40A">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78D24985">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研制1套水稻抗虫基因鉴定标准化流程，抗虫基因鉴定准确率达到95%以上。采用本项目自主开发的水稻抗虫基因鉴定平台，选育抗虫水稻新种质1份，产量比对照种质增产10%以上。</w:t>
      </w:r>
    </w:p>
    <w:p w14:paraId="68542886">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default" w:ascii="仿宋" w:hAnsi="仿宋" w:eastAsia="仿宋" w:cstheme="minorBidi"/>
          <w:kern w:val="0"/>
          <w:sz w:val="28"/>
          <w:szCs w:val="28"/>
          <w:lang w:val="en-US" w:eastAsia="zh-CN"/>
        </w:rPr>
        <w:t>海南擎霄环境检测有限公司</w:t>
      </w:r>
    </w:p>
    <w:p w14:paraId="5A80E040">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kern w:val="0"/>
          <w:sz w:val="28"/>
          <w:szCs w:val="28"/>
          <w:lang w:val="en-US" w:eastAsia="zh-CN"/>
        </w:rPr>
        <w:t>覃紫檀 17178989120</w:t>
      </w:r>
    </w:p>
    <w:p w14:paraId="0A35B122">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73FDAA94">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科技城控规范围内注册的事业单位、科技型民办非企业单位或就职于以上单位的个人团队。同时须具有较强的基因组学、转录组学等技术实力，具有水稻抗虫育种研究经验，有育成相关抗虫的水稻种质材料；具有良好的科研团队和实验条件，具有国内领先的水稻研究平台。</w:t>
      </w:r>
    </w:p>
    <w:p w14:paraId="1C8FD937">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（2）项目时限：1年。</w:t>
      </w:r>
    </w:p>
    <w:p w14:paraId="1955EE8B">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（3）产权归属：项目成果的知识产权归揭榜方和发榜方共有。</w:t>
      </w:r>
    </w:p>
    <w:p w14:paraId="7D28720E">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2DD16400">
      <w:pPr>
        <w:widowControl/>
        <w:numPr>
          <w:ilvl w:val="-1"/>
          <w:numId w:val="0"/>
        </w:numPr>
        <w:spacing w:after="0" w:line="360" w:lineRule="auto"/>
        <w:ind w:firstLine="560" w:firstLineChars="200"/>
        <w:jc w:val="both"/>
        <w:rPr>
          <w:rFonts w:hint="eastAsia" w:ascii="仿宋" w:hAnsi="仿宋" w:eastAsia="仿宋" w:cstheme="minorBidi"/>
          <w:kern w:val="0"/>
          <w:sz w:val="28"/>
          <w:szCs w:val="28"/>
          <w:lang w:val="en-US" w:eastAsia="zh-CN"/>
        </w:rPr>
      </w:pPr>
    </w:p>
    <w:p w14:paraId="6FAC5FD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项目12</w:t>
      </w:r>
      <w:r>
        <w:rPr>
          <w:rFonts w:hint="default" w:ascii="黑体" w:hAnsi="黑体" w:eastAsia="黑体" w:cs="黑体"/>
          <w:b w:val="0"/>
          <w:bCs w:val="0"/>
          <w:color w:val="auto"/>
          <w:kern w:val="0"/>
          <w:sz w:val="28"/>
          <w:szCs w:val="28"/>
          <w:lang w:val="en" w:eastAsia="zh-CN"/>
        </w:rPr>
        <w:t>:</w:t>
      </w:r>
      <w:r>
        <w:rPr>
          <w:rFonts w:hint="eastAsia" w:ascii="黑体" w:hAnsi="黑体" w:eastAsia="黑体" w:cs="黑体"/>
          <w:b w:val="0"/>
          <w:bCs w:val="0"/>
          <w:color w:val="auto"/>
          <w:kern w:val="0"/>
          <w:sz w:val="28"/>
          <w:szCs w:val="28"/>
          <w:lang w:val="en-US" w:eastAsia="zh-CN"/>
        </w:rPr>
        <w:t>海南周年高产高效模式下水稻绿色高效生产关键技术</w:t>
      </w:r>
    </w:p>
    <w:p w14:paraId="74DF61C8">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0C3FDA45">
      <w:pPr>
        <w:widowControl/>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针对温光条件对水稻和旱作作物产量及品质形成影响不明确的问题，明确最适温光条件，为“稻-稻-旱作”茬口优化配置提供依据；研究并集成微喷灌溉、机械化流水线播种、硬盘盛载等技术，实现秧苗均匀、健壮，满足机插要求；创制一次施用满足全生育期养分需求的施肥模式，开发适用于海南不同地区和作物的氮肥管理方案，构建适宜“稻-稻-旱作”模式的轻简高效绿色施肥模式；研究水稻灌浆进程受阻、籽粒充实度不足，影响水稻产量与品质等问题。</w:t>
      </w:r>
    </w:p>
    <w:p w14:paraId="19DF968B">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1865AB66">
      <w:pPr>
        <w:widowControl/>
        <w:spacing w:after="0" w:line="360" w:lineRule="auto"/>
        <w:ind w:firstLine="560" w:firstLineChars="200"/>
        <w:jc w:val="both"/>
        <w:rPr>
          <w:rFonts w:hint="eastAsia" w:ascii="仿宋" w:hAnsi="仿宋" w:eastAsia="仿宋" w:cstheme="minorBidi"/>
          <w:color w:val="auto"/>
          <w:kern w:val="0"/>
          <w:sz w:val="28"/>
          <w:szCs w:val="28"/>
          <w:lang w:val="en-US" w:eastAsia="zh-CN"/>
        </w:rPr>
      </w:pPr>
      <w:r>
        <w:rPr>
          <w:rFonts w:hint="eastAsia" w:ascii="仿宋" w:hAnsi="仿宋" w:eastAsia="仿宋" w:cstheme="minorBidi"/>
          <w:color w:val="auto"/>
          <w:kern w:val="0"/>
          <w:sz w:val="28"/>
          <w:szCs w:val="28"/>
          <w:lang w:val="en-US" w:eastAsia="zh-CN"/>
        </w:rPr>
        <w:t>建立“稻-稻-旱作”模式周年高效生产示范方1个；申请发明专利1项。研制适宜海南地区“稻-稻-旱作”模式的品种筛选及温光资源配置技术1套、周年优质丰产绿色高效栽培技术1套、轻简化育秧技术1套（成本节约10%）、轻简高效绿色施肥技术模式1套（氮肥施用量减少10%，利用率提高5%以上）、灌浆期外源调节技术1套。构建“稻-稻-旱作”模式下水稻全产业链机械化高产高效栽培技术体系，示范推广100亩以上，辐射1000亩以上，节本增效200元/亩。</w:t>
      </w:r>
    </w:p>
    <w:p w14:paraId="5DC63785">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default" w:ascii="仿宋" w:hAnsi="仿宋" w:eastAsia="仿宋" w:cstheme="minorBidi"/>
          <w:kern w:val="0"/>
          <w:sz w:val="28"/>
          <w:szCs w:val="28"/>
          <w:lang w:val="en-US" w:eastAsia="zh-CN"/>
        </w:rPr>
        <w:t>海南农乐南繁科技有限公司</w:t>
      </w:r>
    </w:p>
    <w:p w14:paraId="7DA1690D">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kern w:val="0"/>
          <w:sz w:val="28"/>
          <w:szCs w:val="28"/>
          <w:lang w:val="en-US" w:eastAsia="zh-CN"/>
        </w:rPr>
        <w:t>王仕明 13337608686</w:t>
      </w:r>
    </w:p>
    <w:p w14:paraId="2B39021F">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3A6EABA0">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科技城控规范围内注册的事业单位、科技型民办非企业单位或就职于以上单位的个人团队。同时须在作物生理生态和水稻栽培领域有很强的科研和推广能力，有研发水稻与其它作物周年轮作模式的经验和成果，在海南有成熟的科研团队及成果。</w:t>
      </w:r>
    </w:p>
    <w:p w14:paraId="02506D5B">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（2）项目时限：1年。</w:t>
      </w:r>
    </w:p>
    <w:p w14:paraId="7C45CDBA">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本项目研发的产品由项目揭榜方和发榜方共有。项目所获得的成果、发表论文需注明由本项目资助。技术和产品成果可通过申请专利予以保护。为了确保所有具有自主知识产权的项目研发获得的专利和产品不外传或泄密，项目双方单位将签订保密协议，按照国家有关要求予以管理和监督。</w:t>
      </w:r>
    </w:p>
    <w:p w14:paraId="4B884B10">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11405AEB">
      <w:pPr>
        <w:widowControl/>
        <w:spacing w:after="0" w:line="360" w:lineRule="auto"/>
        <w:ind w:firstLine="560" w:firstLineChars="200"/>
        <w:jc w:val="both"/>
        <w:rPr>
          <w:rFonts w:hint="eastAsia" w:ascii="仿宋" w:hAnsi="仿宋" w:eastAsia="仿宋" w:cstheme="minorBidi"/>
          <w:kern w:val="0"/>
          <w:sz w:val="28"/>
          <w:szCs w:val="28"/>
          <w:lang w:val="en-US" w:eastAsia="zh-CN"/>
        </w:rPr>
      </w:pPr>
    </w:p>
    <w:p w14:paraId="065C7AF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项目13</w:t>
      </w:r>
      <w:r>
        <w:rPr>
          <w:rFonts w:hint="default" w:ascii="黑体" w:hAnsi="黑体" w:eastAsia="黑体" w:cs="黑体"/>
          <w:b w:val="0"/>
          <w:bCs w:val="0"/>
          <w:color w:val="auto"/>
          <w:kern w:val="0"/>
          <w:sz w:val="28"/>
          <w:szCs w:val="28"/>
          <w:lang w:val="en" w:eastAsia="zh-CN"/>
        </w:rPr>
        <w:t>:</w:t>
      </w:r>
      <w:r>
        <w:rPr>
          <w:rFonts w:hint="eastAsia" w:ascii="黑体" w:hAnsi="黑体" w:eastAsia="黑体" w:cs="黑体"/>
          <w:b w:val="0"/>
          <w:bCs w:val="0"/>
          <w:color w:val="auto"/>
          <w:kern w:val="0"/>
          <w:sz w:val="28"/>
          <w:szCs w:val="28"/>
          <w:lang w:val="en-US" w:eastAsia="zh-CN"/>
        </w:rPr>
        <w:t>防治豇豆土传病害的微生物组生防产品研发与示范</w:t>
      </w:r>
    </w:p>
    <w:p w14:paraId="3C2DF346">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研究内容：</w:t>
      </w:r>
    </w:p>
    <w:p w14:paraId="46F14A33">
      <w:pPr>
        <w:widowControl/>
        <w:spacing w:after="0" w:line="360" w:lineRule="auto"/>
        <w:ind w:firstLine="560" w:firstLineChars="200"/>
        <w:jc w:val="both"/>
        <w:rPr>
          <w:rFonts w:hint="default" w:ascii="仿宋" w:hAnsi="仿宋" w:eastAsia="仿宋" w:cstheme="minorBidi"/>
          <w:kern w:val="0"/>
          <w:sz w:val="28"/>
          <w:szCs w:val="28"/>
          <w:lang w:val="en-US" w:eastAsia="zh-CN"/>
        </w:rPr>
      </w:pPr>
      <w:r>
        <w:rPr>
          <w:rFonts w:hint="default" w:ascii="仿宋" w:hAnsi="仿宋" w:eastAsia="仿宋" w:cstheme="minorBidi"/>
          <w:kern w:val="0"/>
          <w:sz w:val="28"/>
          <w:szCs w:val="28"/>
          <w:lang w:val="en-US" w:eastAsia="zh-CN"/>
        </w:rPr>
        <w:t>利用豇豆根际土著芽胞杆菌和抗逆性强且生防效果高的芽胞杆菌，研究二者互作关系及对抗菌代谢物表达的影响，以及对植物根际微生物组和病原物的影响，构成植物健康的合成菌群生防产品，用于豇豆主要的土传病害防控。</w:t>
      </w:r>
    </w:p>
    <w:p w14:paraId="6AA594F7">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考核指标：</w:t>
      </w:r>
    </w:p>
    <w:p w14:paraId="20D7F69E">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研制合成菌群生防产品1个；申请或授权发明专利1-2项。产品对豇豆主要土传病害的防治效果在70%-80%；减少豇豆损失10-20%；减少化学农药使用量20%左右。</w:t>
      </w:r>
    </w:p>
    <w:p w14:paraId="45809CD7">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发榜企业：</w:t>
      </w:r>
      <w:r>
        <w:rPr>
          <w:rFonts w:hint="default" w:ascii="仿宋" w:hAnsi="仿宋" w:eastAsia="仿宋" w:cstheme="minorBidi"/>
          <w:kern w:val="0"/>
          <w:sz w:val="28"/>
          <w:szCs w:val="28"/>
          <w:lang w:val="en-US" w:eastAsia="zh-CN"/>
        </w:rPr>
        <w:t>海南南繁产业发展有限公司</w:t>
      </w:r>
    </w:p>
    <w:p w14:paraId="2357BA7F">
      <w:pPr>
        <w:widowControl/>
        <w:spacing w:after="0" w:line="360" w:lineRule="auto"/>
        <w:ind w:firstLine="562" w:firstLineChars="200"/>
        <w:jc w:val="both"/>
        <w:rPr>
          <w:rFonts w:hint="default"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kern w:val="0"/>
          <w:sz w:val="28"/>
          <w:szCs w:val="28"/>
          <w:lang w:val="en-US" w:eastAsia="zh-CN"/>
        </w:rPr>
        <w:t>陈升 18889683786</w:t>
      </w:r>
    </w:p>
    <w:p w14:paraId="3D126676">
      <w:pPr>
        <w:widowControl/>
        <w:spacing w:after="0" w:line="360" w:lineRule="auto"/>
        <w:ind w:firstLine="562" w:firstLineChars="200"/>
        <w:jc w:val="both"/>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对揭榜方要求：</w:t>
      </w:r>
    </w:p>
    <w:p w14:paraId="705F987F">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科技城控规范围内注册的事业单位、科技型民办非企业单位或就职于以上单位的个人团队。同时须在生防微生物领域有很强的研发实力，有开发微生物生防产品的经验和成果，并有抗逆性强的生防微生物资源用于本项目产品创制。</w:t>
      </w:r>
    </w:p>
    <w:p w14:paraId="26EEFF87">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（2）项目时限：1年。</w:t>
      </w:r>
    </w:p>
    <w:p w14:paraId="08D2D5CF">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本项目研发的产品由项目揭榜方和发榜方共有。项目所获得的成果、发表论文需注明由本项目资助。技术和产品成果可通过申请专利予以保护。为了确保所有具有自主知识产权的项目研发获得的专利和产品不外传或泄密，项目双方单位将签订保密协议，按照国家有关要求予以管理和监督。</w:t>
      </w:r>
    </w:p>
    <w:p w14:paraId="1551C00B">
      <w:pPr>
        <w:widowControl/>
        <w:spacing w:after="0" w:line="36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7DE9E8-34EB-4844-A2FD-54DC29A562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1C342BF-D773-41B9-9FF3-64600C916DA6}"/>
  </w:font>
  <w:font w:name="仿宋_GB2312">
    <w:panose1 w:val="02010609030101010101"/>
    <w:charset w:val="86"/>
    <w:family w:val="auto"/>
    <w:pitch w:val="default"/>
    <w:sig w:usb0="00000001" w:usb1="080E0000" w:usb2="00000000" w:usb3="00000000" w:csb0="00040000" w:csb1="00000000"/>
    <w:embedRegular r:id="rId3" w:fontKey="{966D7877-10E1-40C4-95E5-94514E68F865}"/>
  </w:font>
  <w:font w:name="方正小标宋_GBK">
    <w:panose1 w:val="02000000000000000000"/>
    <w:charset w:val="86"/>
    <w:family w:val="auto"/>
    <w:pitch w:val="default"/>
    <w:sig w:usb0="A00002BF" w:usb1="38CF7CFA" w:usb2="00082016" w:usb3="00000000" w:csb0="00040001" w:csb1="00000000"/>
    <w:embedRegular r:id="rId4" w:fontKey="{260EF13B-B8D1-483D-B2B8-F107DF8CC13E}"/>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99810"/>
    <w:multiLevelType w:val="singleLevel"/>
    <w:tmpl w:val="47699810"/>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董玲玲">
    <w15:presenceInfo w15:providerId="WPS Office" w15:userId="3247604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94D86"/>
    <w:rsid w:val="03DD4D50"/>
    <w:rsid w:val="04494D86"/>
    <w:rsid w:val="07925E68"/>
    <w:rsid w:val="09993697"/>
    <w:rsid w:val="0E6059EA"/>
    <w:rsid w:val="15F602FD"/>
    <w:rsid w:val="1F39493F"/>
    <w:rsid w:val="1FC63B1B"/>
    <w:rsid w:val="287B5697"/>
    <w:rsid w:val="2CE51A84"/>
    <w:rsid w:val="332026A7"/>
    <w:rsid w:val="355B2152"/>
    <w:rsid w:val="36AB52D4"/>
    <w:rsid w:val="3B976BDA"/>
    <w:rsid w:val="442642CE"/>
    <w:rsid w:val="44D3075E"/>
    <w:rsid w:val="469F284C"/>
    <w:rsid w:val="482E20D9"/>
    <w:rsid w:val="497D499A"/>
    <w:rsid w:val="5442153A"/>
    <w:rsid w:val="5611278D"/>
    <w:rsid w:val="5A0A0695"/>
    <w:rsid w:val="661F67DA"/>
    <w:rsid w:val="66657F99"/>
    <w:rsid w:val="68774F7F"/>
    <w:rsid w:val="6D394EF9"/>
    <w:rsid w:val="718B5455"/>
    <w:rsid w:val="72765896"/>
    <w:rsid w:val="75C51837"/>
    <w:rsid w:val="7AC46780"/>
    <w:rsid w:val="7E3B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unhideWhenUsed/>
    <w:qFormat/>
    <w:uiPriority w:val="99"/>
    <w:pPr>
      <w:autoSpaceDE w:val="0"/>
      <w:autoSpaceDN w:val="0"/>
      <w:ind w:left="120"/>
      <w:jc w:val="left"/>
    </w:pPr>
    <w:rPr>
      <w:rFonts w:ascii="宋体" w:hAnsi="宋体" w:eastAsia="宋体" w:cs="宋体"/>
      <w:kern w:val="0"/>
      <w:sz w:val="28"/>
      <w:szCs w:val="28"/>
    </w:rPr>
  </w:style>
  <w:style w:type="paragraph" w:styleId="4">
    <w:name w:val="Body Text Indent"/>
    <w:basedOn w:val="1"/>
    <w:next w:val="5"/>
    <w:qFormat/>
    <w:uiPriority w:val="0"/>
    <w:pPr>
      <w:spacing w:after="120"/>
      <w:ind w:left="420" w:leftChars="200"/>
    </w:pPr>
  </w:style>
  <w:style w:type="paragraph" w:styleId="5">
    <w:name w:val="Body Text First Indent 2"/>
    <w:basedOn w:val="4"/>
    <w:next w:val="6"/>
    <w:qFormat/>
    <w:uiPriority w:val="0"/>
    <w:pPr>
      <w:ind w:firstLine="420" w:firstLineChars="200"/>
    </w:pPr>
    <w:rPr>
      <w:rFonts w:eastAsia="仿宋"/>
    </w:rPr>
  </w:style>
  <w:style w:type="paragraph" w:styleId="6">
    <w:name w:val="Body Text First Indent"/>
    <w:basedOn w:val="3"/>
    <w:next w:val="3"/>
    <w:unhideWhenUsed/>
    <w:qFormat/>
    <w:uiPriority w:val="0"/>
    <w:pPr>
      <w:adjustRightInd w:val="0"/>
      <w:snapToGrid w:val="0"/>
      <w:spacing w:line="590" w:lineRule="atLeast"/>
      <w:ind w:firstLine="200" w:firstLineChars="200"/>
      <w:jc w:val="center"/>
    </w:pPr>
    <w:rPr>
      <w:rFonts w:ascii="黑体" w:hAnsi="黑体" w:eastAsia="黑体"/>
      <w:sz w:val="3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9109</Words>
  <Characters>9486</Characters>
  <Lines>0</Lines>
  <Paragraphs>0</Paragraphs>
  <TotalTime>26</TotalTime>
  <ScaleCrop>false</ScaleCrop>
  <LinksUpToDate>false</LinksUpToDate>
  <CharactersWithSpaces>9509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2025-06-26T09:02:00Z</dcterms:created>
  <dc:creator>Day Day Up。</dc:creator>
  <cp:lastModifiedBy>董玲玲</cp:lastModifiedBy>
  <cp:lastPrinted>2025-07-03T03:36:00Z</cp:lastPrinted>
  <dcterms:modified xsi:type="dcterms:W3CDTF">2025-07-11T02:01:44Z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48B1FE3EAA4C4F9191A20C3D38802EFB_11</vt:lpwstr>
  </property>
  <property fmtid="{D5CDD505-2E9C-101B-9397-08002B2CF9AE}" pid="4" name="KSOTemplateDocerSaveRecord">
    <vt:lpwstr>eyJoZGlkIjoiOTlmZTA1NjM0NGU1YjgwMzgwNWY5ZjgyMWQ2MWRiYTYiLCJ1c2VySWQiOiIxNjg4MjkyODcwIn0=</vt:lpwstr>
  </property>
</Properties>
</file>